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erncia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erncia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  <w:proofErr w:type="gramEnd"/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702011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702011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ol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ernciadenotaalfinal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 w:rsidRPr="004A4118">
        <w:rPr>
          <w:rFonts w:ascii="Verdana" w:hAnsi="Verdana" w:cs="Calibri"/>
          <w:sz w:val="16"/>
          <w:szCs w:val="16"/>
          <w:lang w:val="en-GB"/>
        </w:rPr>
        <w:t xml:space="preserve">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ernciadenotaapeudep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de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de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de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Style w:val="Referncia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denotaalfinal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Enlla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eu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Peu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5A95BA6B" w:rsidR="00E01AAA" w:rsidRPr="00AD66BB" w:rsidRDefault="0070201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A04811">
            <w:rPr>
              <w:noProof/>
              <w:lang w:val="es-ES" w:eastAsia="es-ES"/>
            </w:rPr>
            <w:drawing>
              <wp:anchor distT="0" distB="0" distL="114300" distR="114300" simplePos="0" relativeHeight="251658752" behindDoc="0" locked="0" layoutInCell="1" allowOverlap="1" wp14:anchorId="3D1D6FEA" wp14:editId="2D5B4411">
                <wp:simplePos x="0" y="0"/>
                <wp:positionH relativeFrom="margin">
                  <wp:posOffset>0</wp:posOffset>
                </wp:positionH>
                <wp:positionV relativeFrom="paragraph">
                  <wp:posOffset>118110</wp:posOffset>
                </wp:positionV>
                <wp:extent cx="1724479" cy="349857"/>
                <wp:effectExtent l="0" t="0" r="0" b="0"/>
                <wp:wrapNone/>
                <wp:docPr id="8" name="Picture 8" descr="Imatge que conté Font, símbol, Blau elèctric, captura de pantalla&#10;&#10;Descripció generada automàtica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Imatge que conté Font, símbol, Blau elèctric, captura de pantalla&#10;&#10;Descripció generada automàtica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479" cy="34985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Capaler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Capaler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ol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ol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ol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ol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listaambpic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listaambpic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listaambpic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listaambpic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ulaambq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01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ol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ol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ol3">
    <w:name w:val="heading 3"/>
    <w:basedOn w:val="Normal"/>
    <w:next w:val="Text3"/>
    <w:link w:val="Ttol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ol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ol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ol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ol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ol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ol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debloc">
    <w:name w:val="Block Text"/>
    <w:basedOn w:val="Normal"/>
    <w:pPr>
      <w:spacing w:after="120"/>
      <w:ind w:left="1440" w:right="1440"/>
    </w:pPr>
  </w:style>
  <w:style w:type="paragraph" w:styleId="Textindependent">
    <w:name w:val="Body Text"/>
    <w:basedOn w:val="Normal"/>
    <w:pPr>
      <w:spacing w:after="120"/>
    </w:pPr>
  </w:style>
  <w:style w:type="paragraph" w:styleId="Textindependent2">
    <w:name w:val="Body Text 2"/>
    <w:basedOn w:val="Normal"/>
    <w:pPr>
      <w:spacing w:after="120" w:line="480" w:lineRule="auto"/>
    </w:pPr>
  </w:style>
  <w:style w:type="paragraph" w:styleId="Textindependent3">
    <w:name w:val="Body Text 3"/>
    <w:basedOn w:val="Normal"/>
    <w:pPr>
      <w:spacing w:after="120"/>
    </w:pPr>
    <w:rPr>
      <w:sz w:val="16"/>
    </w:rPr>
  </w:style>
  <w:style w:type="paragraph" w:styleId="Primerasagniadetextindependent">
    <w:name w:val="Body Text First Indent"/>
    <w:basedOn w:val="Textindependent"/>
    <w:pPr>
      <w:ind w:firstLine="210"/>
    </w:pPr>
  </w:style>
  <w:style w:type="paragraph" w:styleId="Sagniadetextindependent">
    <w:name w:val="Body Text Indent"/>
    <w:basedOn w:val="Normal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pPr>
      <w:ind w:firstLine="210"/>
    </w:pPr>
  </w:style>
  <w:style w:type="paragraph" w:styleId="Sagniadetextindependent2">
    <w:name w:val="Body Text Indent 2"/>
    <w:basedOn w:val="Normal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pPr>
      <w:spacing w:after="120"/>
      <w:ind w:left="283"/>
    </w:pPr>
    <w:rPr>
      <w:sz w:val="16"/>
    </w:rPr>
  </w:style>
  <w:style w:type="paragraph" w:styleId="L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ol1"/>
    <w:pPr>
      <w:keepNext/>
      <w:spacing w:after="480"/>
      <w:jc w:val="center"/>
    </w:pPr>
    <w:rPr>
      <w:b/>
      <w:smallCaps/>
      <w:sz w:val="28"/>
    </w:rPr>
  </w:style>
  <w:style w:type="paragraph" w:styleId="Comiat">
    <w:name w:val="Closing"/>
    <w:basedOn w:val="Normal"/>
    <w:pPr>
      <w:ind w:left="4252"/>
    </w:pPr>
  </w:style>
  <w:style w:type="paragraph" w:styleId="Textdecomentari">
    <w:name w:val="annotation text"/>
    <w:basedOn w:val="Normal"/>
    <w:link w:val="TextdecomentariCa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denotaalfinal">
    <w:name w:val="endnote text"/>
    <w:basedOn w:val="Normal"/>
    <w:link w:val="TextdenotaalfinalCar"/>
    <w:semiHidden/>
    <w:rPr>
      <w:sz w:val="20"/>
    </w:rPr>
  </w:style>
  <w:style w:type="paragraph" w:styleId="Adreadel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ntdelsobre">
    <w:name w:val="envelope return"/>
    <w:basedOn w:val="Normal"/>
    <w:pPr>
      <w:spacing w:after="0"/>
    </w:pPr>
    <w:rPr>
      <w:sz w:val="20"/>
    </w:rPr>
  </w:style>
  <w:style w:type="paragraph" w:styleId="Peu">
    <w:name w:val="footer"/>
    <w:basedOn w:val="Normal"/>
    <w:link w:val="Peu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denotaapeudepgina">
    <w:name w:val="footnote text"/>
    <w:basedOn w:val="Normal"/>
    <w:pPr>
      <w:ind w:left="357" w:hanging="357"/>
    </w:pPr>
    <w:rPr>
      <w:sz w:val="20"/>
    </w:rPr>
  </w:style>
  <w:style w:type="paragraph" w:styleId="Capalera">
    <w:name w:val="header"/>
    <w:basedOn w:val="Normal"/>
    <w:link w:val="Capalera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ex1">
    <w:name w:val="index 1"/>
    <w:basedOn w:val="Normal"/>
    <w:next w:val="Normal"/>
    <w:autoRedefine/>
    <w:semiHidden/>
    <w:pPr>
      <w:ind w:left="240" w:hanging="240"/>
    </w:pPr>
  </w:style>
  <w:style w:type="paragraph" w:styleId="ndex2">
    <w:name w:val="index 2"/>
    <w:basedOn w:val="Normal"/>
    <w:next w:val="Normal"/>
    <w:autoRedefine/>
    <w:semiHidden/>
    <w:pPr>
      <w:ind w:left="480" w:hanging="240"/>
    </w:pPr>
  </w:style>
  <w:style w:type="paragraph" w:styleId="ndex3">
    <w:name w:val="index 3"/>
    <w:basedOn w:val="Normal"/>
    <w:next w:val="Normal"/>
    <w:autoRedefine/>
    <w:semiHidden/>
    <w:pPr>
      <w:ind w:left="720" w:hanging="240"/>
    </w:pPr>
  </w:style>
  <w:style w:type="paragraph" w:styleId="ndex4">
    <w:name w:val="index 4"/>
    <w:basedOn w:val="Normal"/>
    <w:next w:val="Normal"/>
    <w:autoRedefine/>
    <w:semiHidden/>
    <w:pPr>
      <w:ind w:left="960" w:hanging="240"/>
    </w:pPr>
  </w:style>
  <w:style w:type="paragraph" w:styleId="ndex5">
    <w:name w:val="index 5"/>
    <w:basedOn w:val="Normal"/>
    <w:next w:val="Normal"/>
    <w:autoRedefine/>
    <w:semiHidden/>
    <w:pPr>
      <w:ind w:left="1200" w:hanging="240"/>
    </w:pPr>
  </w:style>
  <w:style w:type="paragraph" w:styleId="ndex6">
    <w:name w:val="index 6"/>
    <w:basedOn w:val="Normal"/>
    <w:next w:val="Normal"/>
    <w:autoRedefine/>
    <w:semiHidden/>
    <w:pPr>
      <w:ind w:left="1440" w:hanging="240"/>
    </w:pPr>
  </w:style>
  <w:style w:type="paragraph" w:styleId="ndex7">
    <w:name w:val="index 7"/>
    <w:basedOn w:val="Normal"/>
    <w:next w:val="Normal"/>
    <w:autoRedefine/>
    <w:semiHidden/>
    <w:pPr>
      <w:ind w:left="1680" w:hanging="240"/>
    </w:pPr>
  </w:style>
  <w:style w:type="paragraph" w:styleId="ndex8">
    <w:name w:val="index 8"/>
    <w:basedOn w:val="Normal"/>
    <w:next w:val="Normal"/>
    <w:autoRedefine/>
    <w:semiHidden/>
    <w:pPr>
      <w:ind w:left="1920" w:hanging="240"/>
    </w:pPr>
  </w:style>
  <w:style w:type="paragraph" w:styleId="ndex9">
    <w:name w:val="index 9"/>
    <w:basedOn w:val="Normal"/>
    <w:next w:val="Normal"/>
    <w:autoRedefine/>
    <w:semiHidden/>
    <w:pPr>
      <w:ind w:left="2160" w:hanging="240"/>
    </w:pPr>
  </w:style>
  <w:style w:type="paragraph" w:styleId="Ttoldndex">
    <w:name w:val="index heading"/>
    <w:basedOn w:val="Normal"/>
    <w:next w:val="ndex1"/>
    <w:semiHidden/>
    <w:rPr>
      <w:rFonts w:ascii="Arial" w:hAnsi="Arial"/>
      <w:b/>
    </w:rPr>
  </w:style>
  <w:style w:type="paragraph" w:styleId="Llista">
    <w:name w:val="List"/>
    <w:basedOn w:val="Normal"/>
    <w:pPr>
      <w:ind w:left="283" w:hanging="283"/>
    </w:pPr>
  </w:style>
  <w:style w:type="paragraph" w:styleId="Llista2">
    <w:name w:val="List 2"/>
    <w:basedOn w:val="Normal"/>
    <w:pPr>
      <w:ind w:left="566" w:hanging="283"/>
    </w:pPr>
  </w:style>
  <w:style w:type="paragraph" w:styleId="Llista3">
    <w:name w:val="List 3"/>
    <w:basedOn w:val="Normal"/>
    <w:pPr>
      <w:ind w:left="849" w:hanging="283"/>
    </w:pPr>
  </w:style>
  <w:style w:type="paragraph" w:styleId="Llista4">
    <w:name w:val="List 4"/>
    <w:basedOn w:val="Normal"/>
    <w:pPr>
      <w:ind w:left="1132" w:hanging="283"/>
    </w:pPr>
  </w:style>
  <w:style w:type="paragraph" w:styleId="Llista5">
    <w:name w:val="List 5"/>
    <w:basedOn w:val="Normal"/>
    <w:pPr>
      <w:ind w:left="1415" w:hanging="283"/>
    </w:pPr>
  </w:style>
  <w:style w:type="paragraph" w:styleId="Llistaambpics">
    <w:name w:val="List Bullet"/>
    <w:basedOn w:val="Normal"/>
    <w:pPr>
      <w:numPr>
        <w:numId w:val="4"/>
      </w:numPr>
    </w:pPr>
  </w:style>
  <w:style w:type="paragraph" w:styleId="Llistaambpic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listaambpic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listaambpic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listaambpics5">
    <w:name w:val="List Bullet 5"/>
    <w:basedOn w:val="Normal"/>
    <w:autoRedefine/>
    <w:pPr>
      <w:numPr>
        <w:numId w:val="1"/>
      </w:numPr>
    </w:pPr>
  </w:style>
  <w:style w:type="paragraph" w:styleId="Continuacidellista">
    <w:name w:val="List Continue"/>
    <w:basedOn w:val="Normal"/>
    <w:pPr>
      <w:spacing w:after="120"/>
      <w:ind w:left="283"/>
    </w:pPr>
  </w:style>
  <w:style w:type="paragraph" w:styleId="Continuacidellista2">
    <w:name w:val="List Continue 2"/>
    <w:basedOn w:val="Normal"/>
    <w:pPr>
      <w:spacing w:after="120"/>
      <w:ind w:left="566"/>
    </w:pPr>
  </w:style>
  <w:style w:type="paragraph" w:styleId="Continuacidellista3">
    <w:name w:val="List Continue 3"/>
    <w:basedOn w:val="Normal"/>
    <w:pPr>
      <w:spacing w:after="120"/>
      <w:ind w:left="849"/>
    </w:pPr>
  </w:style>
  <w:style w:type="paragraph" w:styleId="Continuacidellista4">
    <w:name w:val="List Continue 4"/>
    <w:basedOn w:val="Normal"/>
    <w:pPr>
      <w:spacing w:after="120"/>
      <w:ind w:left="1132"/>
    </w:pPr>
  </w:style>
  <w:style w:type="paragraph" w:styleId="Continuacidellista5">
    <w:name w:val="List Continue 5"/>
    <w:basedOn w:val="Normal"/>
    <w:pPr>
      <w:spacing w:after="120"/>
      <w:ind w:left="1415"/>
    </w:pPr>
  </w:style>
  <w:style w:type="paragraph" w:styleId="Llistanumerada">
    <w:name w:val="List Number"/>
    <w:basedOn w:val="Normal"/>
    <w:pPr>
      <w:numPr>
        <w:numId w:val="14"/>
      </w:numPr>
    </w:pPr>
  </w:style>
  <w:style w:type="paragraph" w:styleId="L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listanumerada5">
    <w:name w:val="List Number 5"/>
    <w:basedOn w:val="Normal"/>
    <w:pPr>
      <w:numPr>
        <w:numId w:val="2"/>
      </w:numPr>
    </w:pPr>
  </w:style>
  <w:style w:type="paragraph" w:styleId="Text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palerademissat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gnianormal">
    <w:name w:val="Normal Indent"/>
    <w:basedOn w:val="Normal"/>
    <w:link w:val="SagnianormalCar"/>
    <w:pPr>
      <w:ind w:left="720"/>
    </w:pPr>
    <w:rPr>
      <w:lang w:eastAsia="x-none"/>
    </w:rPr>
  </w:style>
  <w:style w:type="paragraph" w:styleId="Ttol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ol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ol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ol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ol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senseformat">
    <w:name w:val="Plain Text"/>
    <w:basedOn w:val="Normal"/>
    <w:rPr>
      <w:rFonts w:ascii="Courier New" w:hAnsi="Courier New"/>
      <w:sz w:val="20"/>
    </w:rPr>
  </w:style>
  <w:style w:type="paragraph" w:styleId="Salutaci">
    <w:name w:val="Salutation"/>
    <w:basedOn w:val="Normal"/>
    <w:next w:val="Normal"/>
  </w:style>
  <w:style w:type="paragraph" w:styleId="Sig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o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exdautoritats">
    <w:name w:val="table of authorities"/>
    <w:basedOn w:val="Normal"/>
    <w:next w:val="Normal"/>
    <w:semiHidden/>
    <w:pPr>
      <w:ind w:left="240" w:hanging="240"/>
    </w:pPr>
  </w:style>
  <w:style w:type="paragraph" w:styleId="ndexdillustracions">
    <w:name w:val="table of figures"/>
    <w:basedOn w:val="Normal"/>
    <w:next w:val="Normal"/>
    <w:semiHidden/>
    <w:pPr>
      <w:ind w:left="480" w:hanging="480"/>
    </w:pPr>
  </w:style>
  <w:style w:type="paragraph" w:styleId="Tto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toldID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I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DC6">
    <w:name w:val="toc 6"/>
    <w:basedOn w:val="Normal"/>
    <w:next w:val="Normal"/>
    <w:autoRedefine/>
    <w:semiHidden/>
    <w:pPr>
      <w:ind w:left="1200"/>
    </w:pPr>
  </w:style>
  <w:style w:type="paragraph" w:styleId="IDC7">
    <w:name w:val="toc 7"/>
    <w:basedOn w:val="Normal"/>
    <w:next w:val="Normal"/>
    <w:autoRedefine/>
    <w:semiHidden/>
    <w:pPr>
      <w:ind w:left="1440"/>
    </w:pPr>
  </w:style>
  <w:style w:type="paragraph" w:styleId="IDC8">
    <w:name w:val="toc 8"/>
    <w:basedOn w:val="Normal"/>
    <w:next w:val="Normal"/>
    <w:autoRedefine/>
    <w:semiHidden/>
    <w:pPr>
      <w:ind w:left="1680"/>
    </w:pPr>
  </w:style>
  <w:style w:type="paragraph" w:styleId="I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oldelI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Enlla">
    <w:name w:val="Hyperlink"/>
    <w:rsid w:val="006914AD"/>
    <w:rPr>
      <w:color w:val="0000FF"/>
      <w:u w:val="single"/>
    </w:rPr>
  </w:style>
  <w:style w:type="character" w:styleId="Refernciadenotaapeudepgina">
    <w:name w:val="footnote reference"/>
    <w:rsid w:val="00CD08CF"/>
    <w:rPr>
      <w:vertAlign w:val="superscript"/>
    </w:rPr>
  </w:style>
  <w:style w:type="table" w:styleId="Quadrculamitjana3mfasi2">
    <w:name w:val="Medium Grid 3 Accent 2"/>
    <w:basedOn w:val="Tau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deglobus">
    <w:name w:val="Balloon Text"/>
    <w:basedOn w:val="Normal"/>
    <w:link w:val="Textdeglobu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eu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eu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euCar">
    <w:name w:val="Peu Car"/>
    <w:link w:val="Peu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eu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eu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paleraCar">
    <w:name w:val="Capçalera Car"/>
    <w:link w:val="Capaler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gni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gnianormalCar">
    <w:name w:val="Sagnia normal Car"/>
    <w:link w:val="Sagnianormal"/>
    <w:rsid w:val="007A4813"/>
    <w:rPr>
      <w:sz w:val="24"/>
      <w:lang w:val="fr-FR"/>
    </w:rPr>
  </w:style>
  <w:style w:type="character" w:customStyle="1" w:styleId="Bulletpoint1Char">
    <w:name w:val="Bullet point1 Char"/>
    <w:basedOn w:val="Sagni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gni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ulaambquadrcula">
    <w:name w:val="Table Grid"/>
    <w:basedOn w:val="Tau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ulanormal"/>
    <w:rsid w:val="00EF7057"/>
    <w:tblPr/>
  </w:style>
  <w:style w:type="table" w:styleId="Taulaelegant">
    <w:name w:val="Table Elegant"/>
    <w:basedOn w:val="Tau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nciadecomentari">
    <w:name w:val="annotation reference"/>
    <w:unhideWhenUsed/>
    <w:rsid w:val="00F0066C"/>
    <w:rPr>
      <w:sz w:val="16"/>
      <w:szCs w:val="16"/>
    </w:rPr>
  </w:style>
  <w:style w:type="character" w:customStyle="1" w:styleId="TextdecomentariCar">
    <w:name w:val="Text de comentari Car"/>
    <w:link w:val="Textdecomentar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independen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deglobusCar">
    <w:name w:val="Text de globus Car"/>
    <w:link w:val="Textdeglobu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del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delcomentariCar">
    <w:name w:val="Tema del comentari Car"/>
    <w:link w:val="Temadelcomentari"/>
    <w:uiPriority w:val="99"/>
    <w:rsid w:val="00BA290F"/>
    <w:rPr>
      <w:b/>
      <w:bCs/>
      <w:lang w:val="x-none" w:eastAsia="ar-SA"/>
    </w:rPr>
  </w:style>
  <w:style w:type="paragraph" w:styleId="Revisi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Enllavisita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ol3Car">
    <w:name w:val="Títol 3 Car"/>
    <w:link w:val="Ttol3"/>
    <w:rsid w:val="005D5129"/>
    <w:rPr>
      <w:i/>
      <w:sz w:val="24"/>
      <w:lang w:val="fr-FR" w:eastAsia="en-US"/>
    </w:rPr>
  </w:style>
  <w:style w:type="character" w:styleId="Refernciadenotaalfinal">
    <w:name w:val="endnote reference"/>
    <w:rsid w:val="007967A9"/>
    <w:rPr>
      <w:vertAlign w:val="superscript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D97FE7"/>
    <w:rPr>
      <w:lang w:val="fr-FR" w:eastAsia="en-U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17" ma:contentTypeDescription="Crea un document nou" ma:contentTypeScope="" ma:versionID="9ff1f00ebe582f538832cc5e8985ba15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ad8d43b45ebb68e6c41df44bee67a72a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7a64c5-54ab-48c7-8904-cf9f9c790e07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 xsi:nil="true"/>
    <lcf76f155ced4ddcb4097134ff3c332f xmlns="ee1f67ce-da88-4dfb-a650-0f0da831f4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54C43-0385-4292-B2DC-3ADDB80BA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67ce-da88-4dfb-a650-0f0da831f464"/>
    <ds:schemaRef ds:uri="c0983f89-a1cb-4442-b4b9-3c8b9e162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  <ds:schemaRef ds:uri="c0983f89-a1cb-4442-b4b9-3c8b9e162bd0"/>
    <ds:schemaRef ds:uri="ee1f67ce-da88-4dfb-a650-0f0da831f4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411</Words>
  <Characters>2204</Characters>
  <Application>Microsoft Office Word</Application>
  <DocSecurity>0</DocSecurity>
  <PresentationFormat>Microsoft Word 11.0</PresentationFormat>
  <Lines>76</Lines>
  <Paragraphs>49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2566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Gloria Valls Camps</cp:lastModifiedBy>
  <cp:revision>3</cp:revision>
  <cp:lastPrinted>2013-11-06T08:46:00Z</cp:lastPrinted>
  <dcterms:created xsi:type="dcterms:W3CDTF">2023-06-07T11:05:00Z</dcterms:created>
  <dcterms:modified xsi:type="dcterms:W3CDTF">2023-11-16T11:01:00Z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  <property fmtid="{D5CDD505-2E9C-101B-9397-08002B2CF9AE}" pid="22" name="MediaServiceImageTags">
    <vt:lpwstr/>
  </property>
</Properties>
</file>